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9DAE" w14:textId="54AADD64" w:rsidR="00E22316" w:rsidRPr="00E22316" w:rsidRDefault="00E22316" w:rsidP="00E22316">
      <w:r>
        <w:rPr>
          <w:b/>
          <w:bCs/>
          <w:u w:val="single"/>
        </w:rPr>
        <w:t>AFM USA CONFESSION OF FAITH</w:t>
      </w:r>
    </w:p>
    <w:p w14:paraId="6F54101B" w14:textId="4A3F4FD6" w:rsidR="00E22316" w:rsidRPr="00E22316" w:rsidRDefault="00E22316" w:rsidP="00E22316">
      <w:pPr>
        <w:rPr>
          <w:b/>
          <w:bCs/>
          <w:u w:val="single"/>
        </w:rPr>
      </w:pPr>
      <w:r>
        <w:t>CONFESSION OF FAITH</w:t>
      </w:r>
    </w:p>
    <w:p w14:paraId="5F86E00B" w14:textId="77777777" w:rsidR="00E22316" w:rsidRDefault="00E22316" w:rsidP="00E22316">
      <w:pPr>
        <w:pStyle w:val="Body"/>
        <w:numPr>
          <w:ilvl w:val="0"/>
          <w:numId w:val="4"/>
        </w:numPr>
      </w:pPr>
      <w:r>
        <w:t xml:space="preserve">We believe in God eternal, triune, almighty creator, sustainer and ruler of all creation.  </w:t>
      </w:r>
    </w:p>
    <w:p w14:paraId="544DDCC3" w14:textId="77777777" w:rsidR="00E22316" w:rsidRDefault="00E22316" w:rsidP="00E22316">
      <w:pPr>
        <w:pStyle w:val="Body"/>
        <w:numPr>
          <w:ilvl w:val="0"/>
          <w:numId w:val="4"/>
        </w:numPr>
      </w:pPr>
      <w:r>
        <w:t xml:space="preserve">We believe in God the Father, the author of creation and salvation.   </w:t>
      </w:r>
    </w:p>
    <w:p w14:paraId="4A1B0BB7" w14:textId="77777777" w:rsidR="00E22316" w:rsidRDefault="00E22316" w:rsidP="00E22316">
      <w:pPr>
        <w:pStyle w:val="Body"/>
        <w:numPr>
          <w:ilvl w:val="0"/>
          <w:numId w:val="4"/>
        </w:numPr>
      </w:pPr>
      <w:r>
        <w:t xml:space="preserve">We believe in Jesus Christ the only Son of God the Father, true God who for the sake of humanity and its salvation, descended from heaven and became flesh, who was conceived by the Holy Spirit and was born by the virgin Mary, who lived on earth and was crucified, died and was buried, who rose from the dead and ascended to heaven where He is seated at the right hand of the Father.  </w:t>
      </w:r>
    </w:p>
    <w:p w14:paraId="0A9D5462" w14:textId="77777777" w:rsidR="00E22316" w:rsidRDefault="00E22316" w:rsidP="00E22316">
      <w:pPr>
        <w:pStyle w:val="Body"/>
        <w:numPr>
          <w:ilvl w:val="0"/>
          <w:numId w:val="4"/>
        </w:numPr>
      </w:pPr>
      <w:r>
        <w:t xml:space="preserve">We believe in the Holy Spirit, true God proceeding from the Father and the Son, who convicts the world of sin, righteousness and judgement and leads in all truth. </w:t>
      </w:r>
    </w:p>
    <w:p w14:paraId="50BAF277" w14:textId="77777777" w:rsidR="00E22316" w:rsidRDefault="00E22316" w:rsidP="00E22316">
      <w:pPr>
        <w:pStyle w:val="Body"/>
        <w:numPr>
          <w:ilvl w:val="0"/>
          <w:numId w:val="4"/>
        </w:numPr>
      </w:pPr>
      <w:r>
        <w:t xml:space="preserve">We believe that the Bible is the word of God, written by men as the Holy Spirit inspired them. We believe that it authoritatively proclaims the will of God and teaches us all that is necessary for salvation.   </w:t>
      </w:r>
    </w:p>
    <w:p w14:paraId="2EF4A848" w14:textId="77777777" w:rsidR="00E22316" w:rsidRDefault="00E22316" w:rsidP="00E22316">
      <w:pPr>
        <w:pStyle w:val="Body"/>
        <w:numPr>
          <w:ilvl w:val="0"/>
          <w:numId w:val="4"/>
        </w:numPr>
      </w:pPr>
      <w:r>
        <w:t xml:space="preserve">We believe that all human beings are created in the image of God; due to their sinful rebellion, this image is marred, that all have sinned before God and it is the will of God that all people should receive salvation through faith in Jesus Christ.   </w:t>
      </w:r>
    </w:p>
    <w:p w14:paraId="7AE89EF4" w14:textId="77777777" w:rsidR="00E22316" w:rsidRDefault="00E22316" w:rsidP="00E22316">
      <w:pPr>
        <w:pStyle w:val="Body"/>
        <w:numPr>
          <w:ilvl w:val="0"/>
          <w:numId w:val="4"/>
        </w:numPr>
      </w:pPr>
      <w:r>
        <w:t xml:space="preserve">We believe in the baptism in the Holy Spirit with the initial evidence of speaking in tongues as promised to all believers. We believe in the manifestation of the gifts and fruit of the Spirit in the life of a Christian. We believe that a Christian should be a disciple of Jesus Christ living a consecrated and holy life.  </w:t>
      </w:r>
    </w:p>
    <w:p w14:paraId="4926FDD0" w14:textId="77777777" w:rsidR="00E22316" w:rsidRDefault="00E22316" w:rsidP="00E22316">
      <w:pPr>
        <w:pStyle w:val="Body"/>
        <w:numPr>
          <w:ilvl w:val="0"/>
          <w:numId w:val="4"/>
        </w:numPr>
      </w:pPr>
      <w:r>
        <w:t xml:space="preserve">We believe that Jesus Christ is the Head of the Church, which is constituted by the Holy Spirit and consists of born-again believers. The Church is responsible for the proclamation and demonstration of the </w:t>
      </w:r>
      <w:r>
        <w:lastRenderedPageBreak/>
        <w:t xml:space="preserve">gospel and God's will to people. As a charismatic community they fellowship with and edify one another.   </w:t>
      </w:r>
    </w:p>
    <w:p w14:paraId="77E3E21C" w14:textId="77777777" w:rsidR="00E22316" w:rsidRDefault="00E22316" w:rsidP="00E22316">
      <w:pPr>
        <w:pStyle w:val="Body"/>
        <w:numPr>
          <w:ilvl w:val="0"/>
          <w:numId w:val="4"/>
        </w:numPr>
      </w:pPr>
      <w:r>
        <w:t xml:space="preserve">We believe that the believer's baptism by immersion and the Lord's Supper are institutions of Christ to be observed by the Church.  </w:t>
      </w:r>
    </w:p>
    <w:p w14:paraId="7C664C4C" w14:textId="77777777" w:rsidR="00E22316" w:rsidRDefault="00E22316" w:rsidP="00E22316">
      <w:pPr>
        <w:pStyle w:val="Body"/>
        <w:numPr>
          <w:ilvl w:val="0"/>
          <w:numId w:val="4"/>
        </w:numPr>
      </w:pPr>
      <w:r>
        <w:t xml:space="preserve">We believe that at the time appointed by God, Christ will come to take away his Church. </w:t>
      </w:r>
    </w:p>
    <w:p w14:paraId="7B89F0D3" w14:textId="77777777" w:rsidR="00E22316" w:rsidRDefault="00E22316" w:rsidP="00E22316">
      <w:pPr>
        <w:pStyle w:val="Body"/>
        <w:numPr>
          <w:ilvl w:val="0"/>
          <w:numId w:val="4"/>
        </w:numPr>
        <w:spacing w:after="0" w:line="240" w:lineRule="auto"/>
      </w:pPr>
      <w:r>
        <w:t xml:space="preserve">We believe in a day of judgement when Jesus Christ will judge the living and the dead. We believe in the resurrection of the body and eternal life for the righteous and eternal punishment for the wicked. We believe in the new heaven and the new earth where God will reign in glory. </w:t>
      </w:r>
    </w:p>
    <w:p w14:paraId="75E8BA2C" w14:textId="77777777" w:rsidR="00E22316" w:rsidRDefault="00E22316" w:rsidP="00E22316">
      <w:pPr>
        <w:pStyle w:val="Body"/>
        <w:spacing w:after="0" w:line="240" w:lineRule="auto"/>
        <w:ind w:left="1441" w:firstLine="0"/>
      </w:pPr>
    </w:p>
    <w:p w14:paraId="7C3B1CFF" w14:textId="77777777" w:rsidR="00E22316" w:rsidRDefault="00E22316" w:rsidP="00E22316">
      <w:pPr>
        <w:pStyle w:val="Body"/>
        <w:numPr>
          <w:ilvl w:val="0"/>
          <w:numId w:val="4"/>
        </w:numPr>
        <w:spacing w:after="0" w:line="240" w:lineRule="auto"/>
      </w:pPr>
      <w:r>
        <w:t>We believe</w:t>
      </w:r>
      <w:r>
        <w:t>‬ in the sanctity of marriage as a holy covenant</w:t>
      </w:r>
      <w:r>
        <w:t>‬ instituted by God at creation,</w:t>
      </w:r>
      <w:r>
        <w:t>‬</w:t>
      </w:r>
      <w:r>
        <w:t>‬</w:t>
      </w:r>
      <w:r>
        <w:t>‬</w:t>
      </w:r>
      <w:r>
        <w:t>‬</w:t>
      </w:r>
      <w:r>
        <w:t>‬ designed to be a lifelong union between one man and one woman, as established in Genesis</w:t>
      </w:r>
      <w:r>
        <w:t>‬ 2:24,</w:t>
      </w:r>
      <w:r>
        <w:t>‬</w:t>
      </w:r>
      <w:r>
        <w:t>‬</w:t>
      </w:r>
      <w:r>
        <w:rPr>
          <w:rtl/>
          <w:lang w:val="ar-SA"/>
        </w:rPr>
        <w:t>‬ “</w:t>
      </w:r>
      <w:r>
        <w:t>Therefore a man shall leave his father and</w:t>
      </w:r>
      <w:r>
        <w:t>‬ mother and be joined to his wife, and they</w:t>
      </w:r>
      <w:r>
        <w:t>‬</w:t>
      </w:r>
      <w:r>
        <w:t>‬</w:t>
      </w:r>
      <w:r>
        <w:t>‬ shall become one flesh.”</w:t>
      </w:r>
    </w:p>
    <w:p w14:paraId="02D45BF3" w14:textId="77777777" w:rsidR="00E22316" w:rsidRDefault="00E22316" w:rsidP="00E22316">
      <w:pPr>
        <w:pStyle w:val="Body"/>
        <w:spacing w:after="0" w:line="240" w:lineRule="auto"/>
        <w:ind w:left="1441" w:firstLine="0"/>
      </w:pPr>
      <w:r>
        <w:t>We affirm that marriage is</w:t>
      </w:r>
      <w:r>
        <w:t>‬ honorable in all (Hebrews 13:4) and is to be</w:t>
      </w:r>
      <w:r>
        <w:t>‬</w:t>
      </w:r>
      <w:r>
        <w:t>‬</w:t>
      </w:r>
      <w:r>
        <w:t>‬ a reflection of Christ</w:t>
      </w:r>
      <w:r>
        <w:rPr>
          <w:rtl/>
        </w:rPr>
        <w:t>’</w:t>
      </w:r>
      <w:r>
        <w:t>s relationship with His Church (Ephesians 5:31–32).</w:t>
      </w:r>
      <w:r>
        <w:t>‬ We believe that marriage is the God-ordained context for the expression of sexual intimacy (1</w:t>
      </w:r>
      <w:r>
        <w:t>‬ Corinthians 7:2–3) and the foundation for the nurture and upbringing of children in the ways of</w:t>
      </w:r>
      <w:r>
        <w:t>‬ the Lord (Deuteronomy 6:6–7; Proverbs 22:6). We uphold that no other form of union,</w:t>
      </w:r>
      <w:r>
        <w:t>‬ relationship, or sexual conduct outside the marriage covenant as defined by Scripture is in</w:t>
      </w:r>
      <w:r>
        <w:t>‬ keeping with God</w:t>
      </w:r>
      <w:r>
        <w:rPr>
          <w:rtl/>
        </w:rPr>
        <w:t>’</w:t>
      </w:r>
      <w:r>
        <w:t>s will for His people (Leviticus 18:22; 1 Corinthians 6: 9-10)</w:t>
      </w:r>
    </w:p>
    <w:p w14:paraId="2BACB49E" w14:textId="77777777" w:rsidR="00E22316" w:rsidRDefault="00E22316" w:rsidP="00E22316">
      <w:pPr>
        <w:pStyle w:val="Body"/>
        <w:spacing w:after="0" w:line="240" w:lineRule="auto"/>
        <w:ind w:left="1441" w:firstLine="0"/>
        <w:rPr>
          <w:ins w:id="0" w:author="Richard Matarise" w:date="2025-08-19T05:25:00Z"/>
        </w:rPr>
      </w:pPr>
    </w:p>
    <w:p w14:paraId="1B99D00B" w14:textId="77777777" w:rsidR="00E22316" w:rsidRDefault="00E22316" w:rsidP="00E22316">
      <w:pPr>
        <w:pStyle w:val="Body"/>
        <w:numPr>
          <w:ilvl w:val="0"/>
          <w:numId w:val="4"/>
        </w:numPr>
        <w:spacing w:after="0" w:line="240" w:lineRule="auto"/>
      </w:pPr>
      <w:r w:rsidRPr="005F26DA">
        <w:t>We believe</w:t>
      </w:r>
      <w:r>
        <w:rPr>
          <w:b/>
          <w:bCs/>
        </w:rPr>
        <w:t>‬</w:t>
      </w:r>
      <w:r>
        <w:t xml:space="preserve"> in the divine creation of humanity as male</w:t>
      </w:r>
      <w:r>
        <w:t>‬ and female, established by</w:t>
      </w:r>
      <w:r>
        <w:t>‬</w:t>
      </w:r>
      <w:r>
        <w:t>‬</w:t>
      </w:r>
      <w:r>
        <w:t>‬</w:t>
      </w:r>
      <w:r>
        <w:t>‬</w:t>
      </w:r>
      <w:r>
        <w:t>‬</w:t>
      </w:r>
      <w:r>
        <w:t>‬</w:t>
      </w:r>
      <w:r>
        <w:t>‬ God in His sovereign wisdom and declared in His Word from the beginning of</w:t>
      </w:r>
      <w:r>
        <w:t>‬</w:t>
      </w:r>
      <w:r>
        <w:t>‬</w:t>
      </w:r>
      <w:r>
        <w:t>‬ creation (Genesis 1:27; Genesis 2:7, 21–24; Matthew 19:4–6). We affirm that</w:t>
      </w:r>
      <w:r>
        <w:t>‬</w:t>
      </w:r>
      <w:r>
        <w:t>‬</w:t>
      </w:r>
      <w:r>
        <w:t>‬ gender is a sacred gift from God, determined by Him and revealed at birth, and is</w:t>
      </w:r>
      <w:r>
        <w:t>‬</w:t>
      </w:r>
      <w:r>
        <w:t>‬</w:t>
      </w:r>
      <w:r>
        <w:t>‬ not subject to personal choice or societal redefinition (Psalm 139:13–16; Isaiah</w:t>
      </w:r>
      <w:r>
        <w:t>‬</w:t>
      </w:r>
      <w:r>
        <w:t>‬</w:t>
      </w:r>
      <w:r>
        <w:t>‬ 45:9).</w:t>
      </w:r>
      <w:r>
        <w:t>‬</w:t>
      </w:r>
      <w:r>
        <w:t>‬</w:t>
      </w:r>
      <w:r>
        <w:t>‬</w:t>
      </w:r>
    </w:p>
    <w:p w14:paraId="76CEE3C6" w14:textId="77777777" w:rsidR="00E22316" w:rsidRDefault="00E22316" w:rsidP="00E22316">
      <w:pPr>
        <w:pStyle w:val="Body"/>
        <w:spacing w:after="0" w:line="240" w:lineRule="auto"/>
        <w:ind w:left="1441" w:firstLine="0"/>
      </w:pPr>
      <w:r>
        <w:t xml:space="preserve"> We believe that both male and female are equal in value, dignity, and worth before</w:t>
      </w:r>
      <w:r>
        <w:t>‬</w:t>
      </w:r>
      <w:r>
        <w:t>‬</w:t>
      </w:r>
      <w:r>
        <w:t xml:space="preserve">‬ God (Galatians 3:28), yet distinct in their God-ordained </w:t>
      </w:r>
      <w:r>
        <w:lastRenderedPageBreak/>
        <w:t>roles and responsibilities in</w:t>
      </w:r>
      <w:r>
        <w:t>‬</w:t>
      </w:r>
      <w:r>
        <w:t>‬</w:t>
      </w:r>
      <w:r>
        <w:t>‬ the family, church, and society (Ephesians 5:22–33; 1 Corinthians 11:3). We reject</w:t>
      </w:r>
      <w:r>
        <w:t>‬</w:t>
      </w:r>
      <w:r>
        <w:t>‬</w:t>
      </w:r>
      <w:r>
        <w:t>‬ any ideology or practice that seeks to alter, distort, or redefine the biblical</w:t>
      </w:r>
      <w:r>
        <w:t>‬</w:t>
      </w:r>
      <w:r>
        <w:t>‬</w:t>
      </w:r>
      <w:r>
        <w:t>‬.</w:t>
      </w:r>
    </w:p>
    <w:p w14:paraId="1A55F992" w14:textId="77777777" w:rsidR="00E22316" w:rsidRPr="00E22316" w:rsidRDefault="00E22316"/>
    <w:sectPr w:rsidR="00E22316" w:rsidRPr="00E2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5E7"/>
    <w:multiLevelType w:val="multilevel"/>
    <w:tmpl w:val="3D30E7F2"/>
    <w:styleLink w:val="ImportedStyle1"/>
    <w:lvl w:ilvl="0">
      <w:start w:val="1"/>
      <w:numFmt w:val="decimal"/>
      <w:lvlText w:val="%1."/>
      <w:lvlJc w:val="left"/>
      <w:pPr>
        <w:tabs>
          <w:tab w:val="center" w:pos="1089"/>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center" w:pos="108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center" w:pos="1089"/>
        </w:tabs>
        <w:ind w:left="21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center" w:pos="1089"/>
        </w:tabs>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center" w:pos="1089"/>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center" w:pos="1089"/>
        </w:tabs>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center" w:pos="1089"/>
        </w:tabs>
        <w:ind w:left="72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center" w:pos="1089"/>
        </w:tabs>
        <w:ind w:left="8640" w:hanging="21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center" w:pos="1089"/>
        </w:tabs>
        <w:ind w:left="10080" w:hanging="2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62735B"/>
    <w:multiLevelType w:val="hybridMultilevel"/>
    <w:tmpl w:val="6DA4AAB8"/>
    <w:numStyleLink w:val="ImportedStyle4"/>
  </w:abstractNum>
  <w:abstractNum w:abstractNumId="2" w15:restartNumberingAfterBreak="0">
    <w:nsid w:val="3EAB6338"/>
    <w:multiLevelType w:val="hybridMultilevel"/>
    <w:tmpl w:val="6DA4AAB8"/>
    <w:styleLink w:val="ImportedStyle4"/>
    <w:lvl w:ilvl="0" w:tplc="C6821B9E">
      <w:start w:val="1"/>
      <w:numFmt w:val="lowerLetter"/>
      <w:lvlText w:val="%1)"/>
      <w:lvlJc w:val="left"/>
      <w:pPr>
        <w:ind w:left="144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21E7432">
      <w:start w:val="1"/>
      <w:numFmt w:val="lowerLetter"/>
      <w:lvlText w:val="%2."/>
      <w:lvlJc w:val="left"/>
      <w:pPr>
        <w:ind w:left="216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E96A15C">
      <w:start w:val="1"/>
      <w:numFmt w:val="lowerRoman"/>
      <w:lvlText w:val="%3."/>
      <w:lvlJc w:val="left"/>
      <w:pPr>
        <w:ind w:left="288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454E364">
      <w:start w:val="1"/>
      <w:numFmt w:val="decimal"/>
      <w:lvlText w:val="%4."/>
      <w:lvlJc w:val="left"/>
      <w:pPr>
        <w:ind w:left="360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DDE0F00">
      <w:start w:val="1"/>
      <w:numFmt w:val="lowerLetter"/>
      <w:lvlText w:val="%5."/>
      <w:lvlJc w:val="left"/>
      <w:pPr>
        <w:ind w:left="432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5EED3D6">
      <w:start w:val="1"/>
      <w:numFmt w:val="lowerRoman"/>
      <w:lvlText w:val="%6."/>
      <w:lvlJc w:val="left"/>
      <w:pPr>
        <w:ind w:left="504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064BCC2">
      <w:start w:val="1"/>
      <w:numFmt w:val="decimal"/>
      <w:lvlText w:val="%7."/>
      <w:lvlJc w:val="left"/>
      <w:pPr>
        <w:ind w:left="576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BA5956">
      <w:start w:val="1"/>
      <w:numFmt w:val="lowerLetter"/>
      <w:lvlText w:val="%8."/>
      <w:lvlJc w:val="left"/>
      <w:pPr>
        <w:ind w:left="648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A48F270">
      <w:start w:val="1"/>
      <w:numFmt w:val="lowerRoman"/>
      <w:lvlText w:val="%9."/>
      <w:lvlJc w:val="left"/>
      <w:pPr>
        <w:ind w:left="7201"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F5C32F4"/>
    <w:multiLevelType w:val="multilevel"/>
    <w:tmpl w:val="3D30E7F2"/>
    <w:numStyleLink w:val="ImportedStyle1"/>
  </w:abstractNum>
  <w:num w:numId="1" w16cid:durableId="760492523">
    <w:abstractNumId w:val="0"/>
  </w:num>
  <w:num w:numId="2" w16cid:durableId="613708462">
    <w:abstractNumId w:val="3"/>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2."/>
        <w:lvlJc w:val="left"/>
        <w:pPr>
          <w:tabs>
            <w:tab w:val="center" w:pos="202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2029" w:hanging="9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tabs>
            <w:tab w:val="center" w:pos="2029"/>
          </w:tabs>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tabs>
            <w:tab w:val="center" w:pos="2029"/>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tabs>
            <w:tab w:val="center" w:pos="2029"/>
          </w:tabs>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tabs>
            <w:tab w:val="center" w:pos="2029"/>
          </w:tabs>
          <w:ind w:left="72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tabs>
            <w:tab w:val="center" w:pos="2029"/>
          </w:tabs>
          <w:ind w:left="864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tabs>
            <w:tab w:val="center" w:pos="2029"/>
          </w:tabs>
          <w:ind w:left="10080" w:hanging="25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826828112">
    <w:abstractNumId w:val="2"/>
  </w:num>
  <w:num w:numId="4" w16cid:durableId="2976114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Matarise">
    <w15:presenceInfo w15:providerId="AD" w15:userId="S::richard.matarise@slu.edu::2fd1e63b-aeff-4cca-8a58-cfab964302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16"/>
    <w:rsid w:val="002350A9"/>
    <w:rsid w:val="003779D3"/>
    <w:rsid w:val="004A3133"/>
    <w:rsid w:val="00832259"/>
    <w:rsid w:val="0097085E"/>
    <w:rsid w:val="00984AD6"/>
    <w:rsid w:val="00C97F24"/>
    <w:rsid w:val="00E2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5CCE"/>
  <w15:chartTrackingRefBased/>
  <w15:docId w15:val="{0744D65A-3304-4158-B4E8-40E03221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8"/>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2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31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22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316"/>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E22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316"/>
    <w:rPr>
      <w:rFonts w:eastAsiaTheme="majorEastAsia" w:cstheme="majorBidi"/>
      <w:color w:val="272727" w:themeColor="text1" w:themeTint="D8"/>
    </w:rPr>
  </w:style>
  <w:style w:type="paragraph" w:styleId="Title">
    <w:name w:val="Title"/>
    <w:basedOn w:val="Normal"/>
    <w:next w:val="Normal"/>
    <w:link w:val="TitleChar"/>
    <w:uiPriority w:val="10"/>
    <w:qFormat/>
    <w:rsid w:val="00E2231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231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2231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22316"/>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E22316"/>
    <w:pPr>
      <w:spacing w:before="160"/>
      <w:jc w:val="center"/>
    </w:pPr>
    <w:rPr>
      <w:i/>
      <w:iCs/>
      <w:color w:val="404040" w:themeColor="text1" w:themeTint="BF"/>
    </w:rPr>
  </w:style>
  <w:style w:type="character" w:customStyle="1" w:styleId="QuoteChar">
    <w:name w:val="Quote Char"/>
    <w:basedOn w:val="DefaultParagraphFont"/>
    <w:link w:val="Quote"/>
    <w:uiPriority w:val="29"/>
    <w:rsid w:val="00E22316"/>
    <w:rPr>
      <w:i/>
      <w:iCs/>
      <w:color w:val="404040" w:themeColor="text1" w:themeTint="BF"/>
    </w:rPr>
  </w:style>
  <w:style w:type="paragraph" w:styleId="ListParagraph">
    <w:name w:val="List Paragraph"/>
    <w:basedOn w:val="Normal"/>
    <w:uiPriority w:val="34"/>
    <w:qFormat/>
    <w:rsid w:val="00E22316"/>
    <w:pPr>
      <w:ind w:left="720"/>
      <w:contextualSpacing/>
    </w:pPr>
  </w:style>
  <w:style w:type="character" w:styleId="IntenseEmphasis">
    <w:name w:val="Intense Emphasis"/>
    <w:basedOn w:val="DefaultParagraphFont"/>
    <w:uiPriority w:val="21"/>
    <w:qFormat/>
    <w:rsid w:val="00E22316"/>
    <w:rPr>
      <w:i/>
      <w:iCs/>
      <w:color w:val="0F4761" w:themeColor="accent1" w:themeShade="BF"/>
    </w:rPr>
  </w:style>
  <w:style w:type="paragraph" w:styleId="IntenseQuote">
    <w:name w:val="Intense Quote"/>
    <w:basedOn w:val="Normal"/>
    <w:next w:val="Normal"/>
    <w:link w:val="IntenseQuoteChar"/>
    <w:uiPriority w:val="30"/>
    <w:qFormat/>
    <w:rsid w:val="00E22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316"/>
    <w:rPr>
      <w:i/>
      <w:iCs/>
      <w:color w:val="0F4761" w:themeColor="accent1" w:themeShade="BF"/>
    </w:rPr>
  </w:style>
  <w:style w:type="character" w:styleId="IntenseReference">
    <w:name w:val="Intense Reference"/>
    <w:basedOn w:val="DefaultParagraphFont"/>
    <w:uiPriority w:val="32"/>
    <w:qFormat/>
    <w:rsid w:val="00E22316"/>
    <w:rPr>
      <w:b/>
      <w:bCs/>
      <w:smallCaps/>
      <w:color w:val="0F4761" w:themeColor="accent1" w:themeShade="BF"/>
      <w:spacing w:val="5"/>
    </w:rPr>
  </w:style>
  <w:style w:type="paragraph" w:customStyle="1" w:styleId="Body">
    <w:name w:val="Body"/>
    <w:rsid w:val="00E22316"/>
    <w:pPr>
      <w:pBdr>
        <w:top w:val="nil"/>
        <w:left w:val="nil"/>
        <w:bottom w:val="nil"/>
        <w:right w:val="nil"/>
        <w:between w:val="nil"/>
        <w:bar w:val="nil"/>
      </w:pBdr>
      <w:spacing w:after="153" w:line="264" w:lineRule="auto"/>
      <w:ind w:left="731" w:hanging="10"/>
      <w:jc w:val="both"/>
    </w:pPr>
    <w:rPr>
      <w:rFonts w:ascii="Calibri" w:eastAsia="Arial Unicode MS" w:hAnsi="Calibri" w:cs="Arial Unicode MS"/>
      <w:color w:val="000000"/>
      <w:kern w:val="2"/>
      <w:szCs w:val="28"/>
      <w:u w:color="000000"/>
      <w:bdr w:val="nil"/>
      <w14:textOutline w14:w="0" w14:cap="flat" w14:cmpd="sng" w14:algn="ctr">
        <w14:noFill/>
        <w14:prstDash w14:val="solid"/>
        <w14:bevel/>
      </w14:textOutline>
    </w:rPr>
  </w:style>
  <w:style w:type="numbering" w:customStyle="1" w:styleId="ImportedStyle1">
    <w:name w:val="Imported Style 1"/>
    <w:rsid w:val="00E22316"/>
    <w:pPr>
      <w:numPr>
        <w:numId w:val="1"/>
      </w:numPr>
    </w:pPr>
  </w:style>
  <w:style w:type="numbering" w:customStyle="1" w:styleId="ImportedStyle4">
    <w:name w:val="Imported Style 4"/>
    <w:rsid w:val="00E2231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Gutu</dc:creator>
  <cp:keywords/>
  <dc:description/>
  <cp:lastModifiedBy>Jerry Gutu</cp:lastModifiedBy>
  <cp:revision>3</cp:revision>
  <dcterms:created xsi:type="dcterms:W3CDTF">2025-12-17T03:03:00Z</dcterms:created>
  <dcterms:modified xsi:type="dcterms:W3CDTF">2025-12-17T03:30:00Z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9f8b8f0f-5edc-484c-805c-03ece2bc8cc0</vt:lpwstr>
  </property>
</Properties>
</file>